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13A5" w14:textId="77777777" w:rsidR="00556E19" w:rsidRDefault="00556E19">
      <w:pPr>
        <w:jc w:val="center"/>
        <w:rPr>
          <w:rFonts w:hint="eastAsia"/>
          <w:sz w:val="28"/>
        </w:rPr>
      </w:pPr>
      <w:r>
        <w:rPr>
          <w:rFonts w:hint="eastAsia"/>
          <w:sz w:val="28"/>
        </w:rPr>
        <w:t>承　　諾　　書</w:t>
      </w:r>
    </w:p>
    <w:p w14:paraId="4BBC7396" w14:textId="77777777" w:rsidR="00556E19" w:rsidRDefault="00556E19">
      <w:pPr>
        <w:rPr>
          <w:rFonts w:hint="eastAsia"/>
        </w:rPr>
      </w:pPr>
    </w:p>
    <w:p w14:paraId="17AB28BF" w14:textId="0EC533BB" w:rsidR="00556E19" w:rsidRDefault="00556E19">
      <w:pPr>
        <w:ind w:firstLineChars="100" w:firstLine="240"/>
        <w:rPr>
          <w:rFonts w:hint="eastAsia"/>
          <w:sz w:val="24"/>
        </w:rPr>
      </w:pPr>
      <w:r>
        <w:rPr>
          <w:rFonts w:hint="eastAsia"/>
          <w:sz w:val="24"/>
        </w:rPr>
        <w:t>川崎スキー協会</w:t>
      </w:r>
      <w:ins w:id="0" w:author="okada chiomi(岡田 千臣 ＴＤＳＣ ○半ジ□ＤＧ製○Ｄ製二)" w:date="2022-12-09T10:02:00Z">
        <w:r w:rsidR="00A45CDF">
          <w:rPr>
            <w:rFonts w:hint="eastAsia"/>
            <w:sz w:val="24"/>
          </w:rPr>
          <w:t xml:space="preserve">　</w:t>
        </w:r>
      </w:ins>
      <w:r>
        <w:rPr>
          <w:rFonts w:hint="eastAsia"/>
          <w:sz w:val="24"/>
        </w:rPr>
        <w:t>会長様</w:t>
      </w:r>
    </w:p>
    <w:p w14:paraId="1C46E667" w14:textId="77777777" w:rsidR="00556E19" w:rsidRDefault="00556E19">
      <w:pPr>
        <w:rPr>
          <w:rFonts w:hint="eastAsia"/>
        </w:rPr>
      </w:pPr>
    </w:p>
    <w:p w14:paraId="6701CE0A" w14:textId="77777777" w:rsidR="00556E19" w:rsidRDefault="00556E19">
      <w:pPr>
        <w:rPr>
          <w:rFonts w:hint="eastAsia"/>
        </w:rPr>
      </w:pPr>
    </w:p>
    <w:p w14:paraId="4B4A408E" w14:textId="77777777" w:rsidR="00556E19" w:rsidRDefault="00556E19">
      <w:pPr>
        <w:rPr>
          <w:rFonts w:hint="eastAsia"/>
        </w:rPr>
      </w:pPr>
    </w:p>
    <w:p w14:paraId="7A9B6924" w14:textId="77777777" w:rsidR="00556E19" w:rsidRDefault="00556E19">
      <w:pPr>
        <w:ind w:firstLineChars="100" w:firstLine="210"/>
        <w:rPr>
          <w:rFonts w:hint="eastAsia"/>
        </w:rPr>
      </w:pPr>
      <w:r>
        <w:rPr>
          <w:rFonts w:hint="eastAsia"/>
        </w:rPr>
        <w:t>私は貴協会の主催する川崎市民スキー大会において、選手が優秀な成績を残そうとすることにより、起こり得る身体の危険は充分理解しており、その危険の回避が安全対策によって防ぎきれない要素があることと、選手が危険を避ける行動は、常に予測、コントロールできない事も理解しています。</w:t>
      </w:r>
    </w:p>
    <w:p w14:paraId="371D76F3" w14:textId="77777777" w:rsidR="00556E19" w:rsidRDefault="00556E19">
      <w:pPr>
        <w:ind w:firstLineChars="100" w:firstLine="210"/>
        <w:rPr>
          <w:rFonts w:hint="eastAsia"/>
        </w:rPr>
      </w:pPr>
      <w:r>
        <w:rPr>
          <w:rFonts w:hint="eastAsia"/>
        </w:rPr>
        <w:t>また、選手の使用するマテリアルの選択と、コース上でのライン取りの処理能力も選手の責任である事も承知しています。そして、競技会に参加することは、コースの難易度などを選手が受け入れたと言う事も承知しています。</w:t>
      </w:r>
    </w:p>
    <w:p w14:paraId="00691F46" w14:textId="77777777" w:rsidR="00556E19" w:rsidRDefault="00556E19">
      <w:pPr>
        <w:ind w:firstLineChars="100" w:firstLine="210"/>
        <w:rPr>
          <w:rFonts w:hint="eastAsia"/>
        </w:rPr>
      </w:pPr>
    </w:p>
    <w:p w14:paraId="5BE16F7C" w14:textId="77777777" w:rsidR="00556E19" w:rsidRDefault="00556E19">
      <w:pPr>
        <w:ind w:firstLineChars="100" w:firstLine="210"/>
        <w:rPr>
          <w:rFonts w:hint="eastAsia"/>
        </w:rPr>
      </w:pPr>
      <w:r>
        <w:rPr>
          <w:rFonts w:hint="eastAsia"/>
        </w:rPr>
        <w:t>以上、スキー競技の危険性を充分承知した上で下記の選手の競技会参加を承諾致します。</w:t>
      </w:r>
    </w:p>
    <w:p w14:paraId="727EC495" w14:textId="77777777" w:rsidR="00556E19" w:rsidRDefault="00556E19">
      <w:pPr>
        <w:ind w:firstLineChars="100" w:firstLine="210"/>
        <w:rPr>
          <w:rFonts w:hint="eastAsia"/>
        </w:rPr>
      </w:pPr>
    </w:p>
    <w:p w14:paraId="04487CDF" w14:textId="77777777" w:rsidR="00556E19" w:rsidRDefault="00556E19">
      <w:pPr>
        <w:ind w:firstLineChars="100" w:firstLine="210"/>
        <w:rPr>
          <w:rFonts w:hint="eastAsia"/>
        </w:rPr>
      </w:pPr>
    </w:p>
    <w:p w14:paraId="6BEB2A7C" w14:textId="563A0ACA" w:rsidR="00556E19" w:rsidRDefault="00556E19">
      <w:pPr>
        <w:ind w:firstLineChars="100" w:firstLine="210"/>
        <w:rPr>
          <w:rFonts w:hint="eastAsia"/>
        </w:rPr>
      </w:pPr>
      <w:r>
        <w:rPr>
          <w:rFonts w:hint="eastAsia"/>
        </w:rPr>
        <w:t xml:space="preserve">競技会名　</w:t>
      </w:r>
      <w:r>
        <w:rPr>
          <w:rFonts w:hint="eastAsia"/>
        </w:rPr>
        <w:t>20</w:t>
      </w:r>
      <w:del w:id="1" w:author="okada chiomi(岡田 千臣 ＴＤＳＣ ○半ジ□ＤＧ製○Ｄ製二)" w:date="2022-12-09T10:02:00Z">
        <w:r w:rsidDel="00A45CDF">
          <w:rPr>
            <w:rFonts w:hint="eastAsia"/>
          </w:rPr>
          <w:delText>2</w:delText>
        </w:r>
      </w:del>
      <w:del w:id="2" w:author="下山 聡" w:date="2020-10-31T12:40:00Z">
        <w:r w:rsidDel="00A91A7B">
          <w:rPr>
            <w:rFonts w:hint="eastAsia"/>
          </w:rPr>
          <w:delText>0</w:delText>
        </w:r>
      </w:del>
      <w:ins w:id="3" w:author="okada chiomi(岡田 千臣 ＴＤＳＣ ○半ジ□ＤＧ製○Ｄ製二)" w:date="2022-12-09T10:02:00Z">
        <w:r w:rsidR="00A45CDF">
          <w:t>23</w:t>
        </w:r>
      </w:ins>
      <w:ins w:id="4" w:author="下山 聡" w:date="2020-10-31T12:40:00Z">
        <w:del w:id="5" w:author="okada chiomi(岡田 千臣 ＴＤＳＣ ○半ジ□ＤＧ製○Ｄ製二)" w:date="2022-12-09T10:02:00Z">
          <w:r w:rsidR="00A91A7B" w:rsidDel="00A45CDF">
            <w:delText>1</w:delText>
          </w:r>
        </w:del>
      </w:ins>
      <w:r>
        <w:rPr>
          <w:rFonts w:hint="eastAsia"/>
        </w:rPr>
        <w:t>年　第</w:t>
      </w:r>
      <w:r>
        <w:t>7</w:t>
      </w:r>
      <w:del w:id="6" w:author="下山 聡" w:date="2020-10-31T12:40:00Z">
        <w:r w:rsidDel="00A91A7B">
          <w:rPr>
            <w:rFonts w:hint="eastAsia"/>
          </w:rPr>
          <w:delText>2</w:delText>
        </w:r>
      </w:del>
      <w:ins w:id="7" w:author="okada chiomi(岡田 千臣 ＴＤＳＣ ○半ジ□ＤＧ製○Ｄ製二)" w:date="2022-12-09T10:02:00Z">
        <w:r w:rsidR="00A45CDF">
          <w:t>5</w:t>
        </w:r>
      </w:ins>
      <w:ins w:id="8" w:author="下山 聡" w:date="2020-10-31T12:40:00Z">
        <w:del w:id="9" w:author="okada chiomi(岡田 千臣 ＴＤＳＣ ○半ジ□ＤＧ製○Ｄ製二)" w:date="2022-12-09T10:02:00Z">
          <w:r w:rsidR="00A91A7B" w:rsidDel="00A45CDF">
            <w:delText>3</w:delText>
          </w:r>
        </w:del>
      </w:ins>
      <w:r>
        <w:rPr>
          <w:rFonts w:hint="eastAsia"/>
        </w:rPr>
        <w:t>回川崎市民スキー大会兼第</w:t>
      </w:r>
      <w:r>
        <w:t>6</w:t>
      </w:r>
      <w:del w:id="10" w:author="下山 聡" w:date="2020-10-31T12:40:00Z">
        <w:r w:rsidDel="00A91A7B">
          <w:rPr>
            <w:rFonts w:hint="eastAsia"/>
          </w:rPr>
          <w:delText>2</w:delText>
        </w:r>
      </w:del>
      <w:ins w:id="11" w:author="okada chiomi(岡田 千臣 ＴＤＳＣ ○半ジ□ＤＧ製○Ｄ製二)" w:date="2022-12-09T10:03:00Z">
        <w:r w:rsidR="00A45CDF">
          <w:rPr>
            <w:rFonts w:hint="eastAsia"/>
          </w:rPr>
          <w:t>5</w:t>
        </w:r>
      </w:ins>
      <w:ins w:id="12" w:author="下山 聡" w:date="2020-10-31T12:40:00Z">
        <w:del w:id="13" w:author="okada chiomi(岡田 千臣 ＴＤＳＣ ○半ジ□ＤＧ製○Ｄ製二)" w:date="2022-12-09T10:03:00Z">
          <w:r w:rsidR="00A91A7B" w:rsidDel="00A45CDF">
            <w:delText>3</w:delText>
          </w:r>
        </w:del>
      </w:ins>
      <w:r>
        <w:rPr>
          <w:rFonts w:hint="eastAsia"/>
        </w:rPr>
        <w:t xml:space="preserve">回川崎市クラブ対抗スキー大会　　　</w:t>
      </w:r>
    </w:p>
    <w:p w14:paraId="37C9CF15" w14:textId="77777777" w:rsidR="00556E19" w:rsidRDefault="00556E19">
      <w:pPr>
        <w:ind w:firstLineChars="100" w:firstLine="210"/>
        <w:rPr>
          <w:rFonts w:hint="eastAsia"/>
        </w:rPr>
      </w:pPr>
    </w:p>
    <w:p w14:paraId="541A322B" w14:textId="77777777" w:rsidR="00556E19" w:rsidRDefault="00556E19">
      <w:pPr>
        <w:ind w:firstLineChars="100" w:firstLine="210"/>
        <w:rPr>
          <w:rFonts w:hint="eastAsia"/>
        </w:rPr>
      </w:pPr>
    </w:p>
    <w:p w14:paraId="0C0377C9" w14:textId="77777777" w:rsidR="00556E19" w:rsidRDefault="00556E19">
      <w:pPr>
        <w:ind w:firstLineChars="100" w:firstLine="210"/>
        <w:rPr>
          <w:rFonts w:hint="eastAsia"/>
        </w:rPr>
      </w:pPr>
      <w:r>
        <w:rPr>
          <w:rFonts w:hint="eastAsia"/>
        </w:rPr>
        <w:t xml:space="preserve">　　　参加選手名　</w:t>
      </w:r>
      <w:r>
        <w:rPr>
          <w:rFonts w:hint="eastAsia"/>
          <w:u w:val="single"/>
        </w:rPr>
        <w:t xml:space="preserve">　　　　　　　　　　　　</w:t>
      </w:r>
      <w:r>
        <w:rPr>
          <w:rFonts w:hint="eastAsia"/>
        </w:rPr>
        <w:t xml:space="preserve">　　生年月日　</w:t>
      </w:r>
      <w:r>
        <w:rPr>
          <w:rFonts w:hint="eastAsia"/>
          <w:u w:val="single"/>
        </w:rPr>
        <w:t xml:space="preserve">　　　　　　　　　　　</w:t>
      </w:r>
    </w:p>
    <w:p w14:paraId="7C171D87" w14:textId="77777777" w:rsidR="00556E19" w:rsidRDefault="00556E19">
      <w:pPr>
        <w:ind w:firstLineChars="100" w:firstLine="210"/>
        <w:rPr>
          <w:rFonts w:hint="eastAsia"/>
        </w:rPr>
      </w:pPr>
    </w:p>
    <w:p w14:paraId="1DD4B723" w14:textId="77777777" w:rsidR="00556E19" w:rsidRDefault="00556E19">
      <w:pPr>
        <w:ind w:firstLineChars="100" w:firstLine="210"/>
        <w:rPr>
          <w:rFonts w:hint="eastAsia"/>
        </w:rPr>
      </w:pPr>
      <w:r>
        <w:rPr>
          <w:rFonts w:hint="eastAsia"/>
        </w:rPr>
        <w:t xml:space="preserve">　　　住　　　所　</w:t>
      </w:r>
      <w:r>
        <w:rPr>
          <w:rFonts w:hint="eastAsia"/>
          <w:u w:val="single"/>
        </w:rPr>
        <w:t xml:space="preserve">　　　　　　　　　　　　　　　　　　　　　　　　　　　　　　</w:t>
      </w:r>
    </w:p>
    <w:p w14:paraId="04826D32" w14:textId="77777777" w:rsidR="00556E19" w:rsidRDefault="00556E19">
      <w:pPr>
        <w:ind w:firstLineChars="100" w:firstLine="210"/>
        <w:rPr>
          <w:rFonts w:hint="eastAsia"/>
        </w:rPr>
      </w:pPr>
    </w:p>
    <w:p w14:paraId="1AA3C27A" w14:textId="77777777" w:rsidR="00556E19" w:rsidRDefault="00556E19">
      <w:pPr>
        <w:ind w:firstLineChars="100" w:firstLine="210"/>
        <w:rPr>
          <w:rFonts w:hint="eastAsia"/>
        </w:rPr>
      </w:pPr>
      <w:r>
        <w:rPr>
          <w:rFonts w:hint="eastAsia"/>
        </w:rPr>
        <w:t xml:space="preserve">　　　保護者氏名　</w:t>
      </w:r>
      <w:r>
        <w:rPr>
          <w:rFonts w:hint="eastAsia"/>
          <w:u w:val="single"/>
        </w:rPr>
        <w:t xml:space="preserve">　　　　　　　　　　　　　</w:t>
      </w:r>
      <w:r>
        <w:rPr>
          <w:rFonts w:hint="eastAsia"/>
        </w:rPr>
        <w:t xml:space="preserve">印　　　選手との関係　</w:t>
      </w:r>
      <w:r>
        <w:rPr>
          <w:rFonts w:hint="eastAsia"/>
          <w:u w:val="single"/>
        </w:rPr>
        <w:t xml:space="preserve">　　　　</w:t>
      </w:r>
    </w:p>
    <w:p w14:paraId="17687559" w14:textId="77777777" w:rsidR="00556E19" w:rsidRDefault="00556E19">
      <w:pPr>
        <w:ind w:firstLineChars="100" w:firstLine="210"/>
        <w:rPr>
          <w:rFonts w:hint="eastAsia"/>
        </w:rPr>
      </w:pPr>
    </w:p>
    <w:p w14:paraId="1D6AA58F" w14:textId="77777777" w:rsidR="00556E19" w:rsidRDefault="00556E19">
      <w:pPr>
        <w:ind w:firstLineChars="100" w:firstLine="210"/>
        <w:rPr>
          <w:rFonts w:hint="eastAsia"/>
        </w:rPr>
      </w:pPr>
      <w:r>
        <w:rPr>
          <w:rFonts w:hint="eastAsia"/>
        </w:rPr>
        <w:t xml:space="preserve">　　　緊急連絡先（携帯電話等）</w:t>
      </w:r>
      <w:r>
        <w:rPr>
          <w:rFonts w:hint="eastAsia"/>
          <w:u w:val="single"/>
        </w:rPr>
        <w:t xml:space="preserve">　　　　　　　　　　　　　　　　　　</w:t>
      </w:r>
    </w:p>
    <w:p w14:paraId="1F5E2AB4" w14:textId="77777777" w:rsidR="00556E19" w:rsidRDefault="00556E19">
      <w:pPr>
        <w:ind w:firstLineChars="100" w:firstLine="210"/>
        <w:rPr>
          <w:rFonts w:hint="eastAsia"/>
        </w:rPr>
      </w:pPr>
    </w:p>
    <w:p w14:paraId="7A99075D" w14:textId="31B5091F" w:rsidR="00556E19" w:rsidRDefault="00556E19" w:rsidP="00A45CDF">
      <w:pPr>
        <w:ind w:firstLineChars="100" w:firstLine="210"/>
        <w:jc w:val="left"/>
        <w:rPr>
          <w:rFonts w:hint="eastAsia"/>
        </w:rPr>
        <w:pPrChange w:id="14" w:author="okada chiomi(岡田 千臣 ＴＤＳＣ ○半ジ□ＤＧ製○Ｄ製二)" w:date="2022-12-09T10:03:00Z">
          <w:pPr>
            <w:ind w:firstLineChars="100" w:firstLine="210"/>
          </w:pPr>
        </w:pPrChange>
      </w:pPr>
      <w:r>
        <w:rPr>
          <w:rFonts w:hint="eastAsia"/>
        </w:rPr>
        <w:t xml:space="preserve">　　　　　　　　　　　　　　　　　　　　　　</w:t>
      </w:r>
      <w:del w:id="15" w:author="okada chiomi(岡田 千臣 ＴＤＳＣ ○半ジ□ＤＧ製○Ｄ製二)" w:date="2022-12-09T10:03:00Z">
        <w:r w:rsidDel="00A45CDF">
          <w:rPr>
            <w:rFonts w:hint="eastAsia"/>
          </w:rPr>
          <w:delText xml:space="preserve">　　　　　　　　</w:delText>
        </w:r>
      </w:del>
      <w:ins w:id="16" w:author="okada chiomi(岡田 千臣 ＴＤＳＣ ○半ジ□ＤＧ製○Ｄ製二)" w:date="2022-12-09T10:02:00Z">
        <w:r w:rsidR="00A45CDF">
          <w:rPr>
            <w:rFonts w:hint="eastAsia"/>
          </w:rPr>
          <w:t>(</w:t>
        </w:r>
        <w:r w:rsidR="00A45CDF">
          <w:rPr>
            <w:rFonts w:hint="eastAsia"/>
          </w:rPr>
          <w:t>西暦</w:t>
        </w:r>
        <w:r w:rsidR="00A45CDF">
          <w:rPr>
            <w:rFonts w:hint="eastAsia"/>
          </w:rPr>
          <w:t>)</w:t>
        </w:r>
        <w:r w:rsidR="00A45CDF">
          <w:rPr>
            <w:rFonts w:hint="eastAsia"/>
          </w:rPr>
          <w:t xml:space="preserve">　</w:t>
        </w:r>
      </w:ins>
      <w:ins w:id="17" w:author="okada chiomi(岡田 千臣 ＴＤＳＣ ○半ジ□ＤＧ製○Ｄ製二)" w:date="2022-12-09T10:03:00Z">
        <w:r w:rsidR="00A45CDF">
          <w:rPr>
            <w:rFonts w:hint="eastAsia"/>
          </w:rPr>
          <w:t xml:space="preserve">　　</w:t>
        </w:r>
      </w:ins>
      <w:ins w:id="18" w:author="okada chiomi(岡田 千臣 ＴＤＳＣ ○半ジ□ＤＧ製○Ｄ製二)" w:date="2022-12-09T10:02:00Z">
        <w:r w:rsidR="00A45CDF">
          <w:rPr>
            <w:rFonts w:hint="eastAsia"/>
          </w:rPr>
          <w:t xml:space="preserve">　　</w:t>
        </w:r>
      </w:ins>
      <w:r>
        <w:rPr>
          <w:rFonts w:hint="eastAsia"/>
        </w:rPr>
        <w:t>年　　　月　　　日</w:t>
      </w:r>
    </w:p>
    <w:p w14:paraId="5BBC8208" w14:textId="77777777" w:rsidR="00556E19" w:rsidRDefault="00556E19">
      <w:pPr>
        <w:ind w:firstLineChars="100" w:firstLine="210"/>
        <w:rPr>
          <w:rFonts w:hint="eastAsia"/>
        </w:rPr>
      </w:pPr>
    </w:p>
    <w:p w14:paraId="69D54180" w14:textId="77777777" w:rsidR="00556E19" w:rsidRDefault="00556E19">
      <w:pPr>
        <w:numPr>
          <w:ilvl w:val="0"/>
          <w:numId w:val="1"/>
        </w:numPr>
        <w:rPr>
          <w:rFonts w:hint="eastAsia"/>
        </w:rPr>
      </w:pPr>
      <w:r>
        <w:rPr>
          <w:rFonts w:hint="eastAsia"/>
        </w:rPr>
        <w:t>この承諾書は、組織の責任を回避、制限するものではありません。</w:t>
      </w:r>
    </w:p>
    <w:p w14:paraId="353EA81D" w14:textId="77777777" w:rsidR="00556E19" w:rsidRDefault="00556E19">
      <w:pPr>
        <w:numPr>
          <w:ilvl w:val="0"/>
          <w:numId w:val="1"/>
        </w:numPr>
        <w:rPr>
          <w:rFonts w:hint="eastAsia"/>
        </w:rPr>
      </w:pPr>
      <w:r>
        <w:rPr>
          <w:rFonts w:hint="eastAsia"/>
        </w:rPr>
        <w:t>今回収集する個人情報は事業を円滑に進めるためと、選手の緊急時の連絡のためであり、収集した個人情報管理は、川崎スキー協会にて厳重に行います。</w:t>
      </w:r>
    </w:p>
    <w:sectPr w:rsidR="00556E19">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E1B7D"/>
    <w:multiLevelType w:val="multilevel"/>
    <w:tmpl w:val="797E1B7D"/>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ada chiomi(岡田 千臣 ＴＤＳＣ ○半ジ□ＤＧ製○Ｄ製二)">
    <w15:presenceInfo w15:providerId="AD" w15:userId="S::chiomi.okada@toshiba.co.jp::aaee7ac6-61dd-4339-a12a-50ae2187ad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281C"/>
    <w:rsid w:val="00120598"/>
    <w:rsid w:val="002F31AA"/>
    <w:rsid w:val="00376744"/>
    <w:rsid w:val="003D31B0"/>
    <w:rsid w:val="00556E19"/>
    <w:rsid w:val="0059281C"/>
    <w:rsid w:val="006A05D9"/>
    <w:rsid w:val="00897406"/>
    <w:rsid w:val="00987692"/>
    <w:rsid w:val="00A45CDF"/>
    <w:rsid w:val="00A91A7B"/>
    <w:rsid w:val="00C87BFB"/>
    <w:rsid w:val="00CE7093"/>
    <w:rsid w:val="00D86445"/>
    <w:rsid w:val="00DA0263"/>
    <w:rsid w:val="7630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32BE723"/>
  <w15:chartTrackingRefBased/>
  <w15:docId w15:val="{97DEBBA1-9441-478B-9965-D984CCD1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承　　諾　　書</vt:lpstr>
    </vt:vector>
  </TitlesOfParts>
  <Manager/>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川村</dc:creator>
  <cp:keywords/>
  <dc:description/>
  <cp:lastModifiedBy>okada chiomi(岡田 千臣 ＴＤＳＣ ○半ジ□ＤＧ製○Ｄ製二)</cp:lastModifiedBy>
  <cp:revision>2</cp:revision>
  <dcterms:created xsi:type="dcterms:W3CDTF">2022-12-09T01:03:00Z</dcterms:created>
  <dcterms:modified xsi:type="dcterms:W3CDTF">2022-12-09T01:03:00Z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